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8471A9" w:rsidP="007E758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7E7584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/1</w:t>
            </w:r>
            <w:r w:rsidR="007E7584">
              <w:rPr>
                <w:b/>
                <w:sz w:val="18"/>
              </w:rPr>
              <w:t>9</w:t>
            </w:r>
            <w:r w:rsidR="00BC49FD">
              <w:rPr>
                <w:b/>
                <w:sz w:val="18"/>
              </w:rPr>
              <w:t>.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C2A3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II.GIMNAZIJA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C2A3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TESLINA 10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C2A3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SPLIT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C2A3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C64327" w:rsidRDefault="00C64327" w:rsidP="00C64327">
            <w:pPr>
              <w:pStyle w:val="Odlomakpopisa"/>
              <w:numPr>
                <w:ilvl w:val="0"/>
                <w:numId w:val="13"/>
              </w:numPr>
              <w:rPr>
                <w:b/>
              </w:rPr>
            </w:pPr>
            <w:r>
              <w:t xml:space="preserve">i  </w:t>
            </w:r>
            <w:r w:rsidRPr="00C64327">
              <w:rPr>
                <w:b/>
              </w:rPr>
              <w:t xml:space="preserve">2. 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3A44BB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8C2A32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3A44BB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8C2A32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8C2A32" w:rsidRDefault="008C2A3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8C2A32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REPUBLIKA ITALIJA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7E7584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8C2A32">
              <w:rPr>
                <w:rFonts w:eastAsia="Calibri"/>
                <w:sz w:val="22"/>
                <w:szCs w:val="22"/>
              </w:rPr>
              <w:t>2</w:t>
            </w:r>
            <w:r w:rsidR="007E7584">
              <w:rPr>
                <w:rFonts w:eastAsia="Calibri"/>
                <w:sz w:val="22"/>
                <w:szCs w:val="22"/>
              </w:rPr>
              <w:t>9</w:t>
            </w:r>
            <w:r w:rsidR="008C2A32">
              <w:rPr>
                <w:rFonts w:eastAsia="Calibri"/>
                <w:sz w:val="22"/>
                <w:szCs w:val="22"/>
              </w:rPr>
              <w:t>.</w:t>
            </w:r>
            <w:r w:rsidR="007E7584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7E7584" w:rsidP="004C3220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09.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7E7584" w:rsidP="007E7584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 w:rsidR="008C2A32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 xml:space="preserve">4. 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7E7584" w:rsidP="004C3220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7E7584">
              <w:rPr>
                <w:rFonts w:eastAsia="Calibri"/>
                <w:sz w:val="22"/>
                <w:szCs w:val="22"/>
              </w:rPr>
              <w:t>19</w:t>
            </w:r>
            <w:r w:rsidR="003A44BB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77168F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20 -30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E7584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C2A32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8C2A32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SPLIT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7E7584" w:rsidP="007E7584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Ancona</w:t>
            </w:r>
            <w:proofErr w:type="spellEnd"/>
            <w:r>
              <w:rPr>
                <w:rFonts w:ascii="Times New Roman" w:hAnsi="Times New Roman"/>
              </w:rPr>
              <w:t xml:space="preserve">, San Marino, </w:t>
            </w:r>
            <w:proofErr w:type="spellStart"/>
            <w:r>
              <w:rPr>
                <w:rFonts w:ascii="Times New Roman" w:hAnsi="Times New Roman"/>
              </w:rPr>
              <w:t>Ravenna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Ferara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Rimini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Mantova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Bologna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Lago</w:t>
            </w:r>
            <w:proofErr w:type="spellEnd"/>
            <w:r>
              <w:rPr>
                <w:rFonts w:ascii="Times New Roman" w:hAnsi="Times New Roman"/>
              </w:rPr>
              <w:t xml:space="preserve"> di Garda, </w:t>
            </w:r>
            <w:proofErr w:type="spellStart"/>
            <w:r>
              <w:rPr>
                <w:rFonts w:ascii="Times New Roman" w:hAnsi="Times New Roman"/>
              </w:rPr>
              <w:t>Gardeland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Vicenza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7E7584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Treviso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5146AB" w:rsidRPr="003A2770" w:rsidTr="00467C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146AB" w:rsidRPr="003A2770" w:rsidRDefault="005146AB" w:rsidP="00467CB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5146AB" w:rsidRPr="003A2770" w:rsidRDefault="005146AB" w:rsidP="00467CBF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146AB" w:rsidRPr="003A2770" w:rsidRDefault="005146AB" w:rsidP="00467CBF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5146AB" w:rsidRPr="003A2770" w:rsidTr="00467C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146AB" w:rsidRPr="003A2770" w:rsidRDefault="005146AB" w:rsidP="00467CB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146AB" w:rsidRPr="003A2770" w:rsidRDefault="005146AB" w:rsidP="00467CB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146AB" w:rsidRPr="003A2770" w:rsidRDefault="005146AB" w:rsidP="00467CBF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146AB" w:rsidRPr="003A2770" w:rsidRDefault="005146AB" w:rsidP="00467CBF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5146AB" w:rsidRPr="003A2770" w:rsidTr="00467C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146AB" w:rsidRPr="003A2770" w:rsidRDefault="005146AB" w:rsidP="00467CB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146AB" w:rsidRPr="003A2770" w:rsidRDefault="005146AB" w:rsidP="00467CB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146AB" w:rsidRPr="003A2770" w:rsidRDefault="005146AB" w:rsidP="00467CB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146AB" w:rsidRPr="003A2770" w:rsidRDefault="005146AB" w:rsidP="00467CBF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146AB" w:rsidRPr="003A2770" w:rsidTr="00467C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146AB" w:rsidRPr="003A2770" w:rsidRDefault="005146AB" w:rsidP="00467CB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146AB" w:rsidRPr="003A2770" w:rsidRDefault="005146AB" w:rsidP="00467CB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146AB" w:rsidRPr="003A2770" w:rsidRDefault="005146AB" w:rsidP="00467CB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146AB" w:rsidRPr="003A2770" w:rsidRDefault="005146AB" w:rsidP="00467CBF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5146AB" w:rsidRPr="003A2770" w:rsidTr="00467C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146AB" w:rsidRPr="003A2770" w:rsidRDefault="005146AB" w:rsidP="00467CB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146AB" w:rsidRPr="003A2770" w:rsidRDefault="005146AB" w:rsidP="00467CB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146AB" w:rsidRPr="003A2770" w:rsidRDefault="005146AB" w:rsidP="00467CB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146AB" w:rsidRPr="003A2770" w:rsidRDefault="005146AB" w:rsidP="00467CBF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146AB" w:rsidRPr="003A2770" w:rsidTr="00467C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146AB" w:rsidRPr="003A2770" w:rsidRDefault="005146AB" w:rsidP="00467CB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146AB" w:rsidRPr="003A2770" w:rsidRDefault="005146AB" w:rsidP="00467CB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146AB" w:rsidRPr="003A2770" w:rsidRDefault="005146AB" w:rsidP="00467CB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146AB" w:rsidRPr="003A2770" w:rsidRDefault="005146AB" w:rsidP="00467CBF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8C2A32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X 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C2A3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C2A3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VIDI U PRILOŽENOM PROGRAMU!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lastRenderedPageBreak/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C2A3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lastRenderedPageBreak/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C2A3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801B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801B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8C2A32" w:rsidRDefault="00A17B08" w:rsidP="008C2A32">
            <w:pPr>
              <w:rPr>
                <w:vertAlign w:val="superscript"/>
              </w:rPr>
            </w:pP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200238" w:rsidP="00F86F0C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86F0C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.04</w:t>
            </w:r>
            <w:r w:rsidR="000C2056">
              <w:rPr>
                <w:rFonts w:ascii="Times New Roman" w:hAnsi="Times New Roman"/>
              </w:rPr>
              <w:t>.</w:t>
            </w:r>
            <w:r w:rsidR="00F86F0C"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  <w:r w:rsidR="000C2056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9</w:t>
            </w:r>
            <w:r w:rsidR="007801B0">
              <w:rPr>
                <w:rFonts w:ascii="Times New Roman" w:hAnsi="Times New Roman"/>
              </w:rPr>
              <w:t>.</w:t>
            </w:r>
            <w:r w:rsidR="00A17B08" w:rsidRPr="003A277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do</w:t>
            </w:r>
            <w:r w:rsidR="007801B0">
              <w:rPr>
                <w:rFonts w:ascii="Times New Roman" w:hAnsi="Times New Roman"/>
              </w:rPr>
              <w:t xml:space="preserve"> 12.00 SATI</w:t>
            </w:r>
            <w:r w:rsidR="00A17B08" w:rsidRPr="003A2770">
              <w:rPr>
                <w:rFonts w:ascii="Times New Roman" w:hAnsi="Times New Roman"/>
              </w:rPr>
              <w:t xml:space="preserve">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F86F0C" w:rsidP="0020023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00238">
              <w:rPr>
                <w:rFonts w:ascii="Times New Roman" w:hAnsi="Times New Roman"/>
              </w:rPr>
              <w:t>.</w:t>
            </w:r>
            <w:r w:rsidR="000C205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  <w:r w:rsidR="000C205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="000C2056">
              <w:rPr>
                <w:rFonts w:ascii="Times New Roman" w:hAnsi="Times New Roman"/>
              </w:rPr>
              <w:t>201</w:t>
            </w:r>
            <w:r w:rsidR="00200238">
              <w:rPr>
                <w:rFonts w:ascii="Times New Roman" w:hAnsi="Times New Roman"/>
              </w:rPr>
              <w:t>9</w:t>
            </w:r>
            <w:r w:rsidR="007801B0"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</w:t>
            </w:r>
            <w:r w:rsidR="000C2056">
              <w:rPr>
                <w:rFonts w:ascii="Times New Roman" w:hAnsi="Times New Roman"/>
              </w:rPr>
              <w:t>19</w:t>
            </w:r>
            <w:r w:rsidR="007801B0">
              <w:rPr>
                <w:rFonts w:ascii="Times New Roman" w:hAnsi="Times New Roman"/>
              </w:rPr>
              <w:t>.00</w:t>
            </w:r>
            <w:r>
              <w:rPr>
                <w:rFonts w:ascii="Times New Roman" w:hAnsi="Times New Roman"/>
              </w:rPr>
              <w:t xml:space="preserve">       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1" w:author="mvricko" w:date="2015-07-13T13:57:00Z">
            <w:rPr>
              <w:sz w:val="8"/>
            </w:rPr>
          </w:rPrChange>
        </w:rPr>
      </w:pPr>
    </w:p>
    <w:p w:rsidR="00A17B08" w:rsidRPr="003A2770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2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3A2770"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4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6" w:author="mvricko" w:date="2015-07-13T13:49:00Z"/>
          <w:rFonts w:ascii="Times New Roman" w:hAnsi="Times New Roman"/>
          <w:color w:val="000000"/>
          <w:sz w:val="20"/>
          <w:szCs w:val="16"/>
          <w:rPrChange w:id="7" w:author="mvricko" w:date="2015-07-13T13:57:00Z">
            <w:rPr>
              <w:ins w:id="8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9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3A2770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3A2770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3A2770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A17B08" w:rsidRPr="003A2770" w:rsidRDefault="00A17B08">
      <w:pPr>
        <w:numPr>
          <w:ilvl w:val="0"/>
          <w:numId w:val="4"/>
        </w:numPr>
        <w:spacing w:before="120" w:after="120"/>
        <w:rPr>
          <w:ins w:id="13" w:author="mvricko" w:date="2015-07-13T13:50:00Z"/>
          <w:b/>
          <w:color w:val="000000"/>
          <w:sz w:val="20"/>
          <w:szCs w:val="16"/>
          <w:rPrChange w:id="14" w:author="mvricko" w:date="2015-07-13T13:58:00Z">
            <w:rPr>
              <w:ins w:id="15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6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7" w:author="mvricko" w:date="2015-07-13T13:51:00Z">
        <w:r w:rsidRPr="003A2770">
          <w:rPr>
            <w:b/>
            <w:color w:val="000000"/>
            <w:sz w:val="20"/>
            <w:szCs w:val="16"/>
            <w:rPrChange w:id="18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19" w:author="mvricko" w:date="2015-07-13T13:49:00Z">
        <w:r w:rsidRPr="003A2770">
          <w:rPr>
            <w:b/>
            <w:color w:val="000000"/>
            <w:sz w:val="20"/>
            <w:szCs w:val="16"/>
            <w:rPrChange w:id="20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1" w:author="mvricko" w:date="2015-07-13T13:50:00Z">
        <w:r w:rsidRPr="003A2770">
          <w:rPr>
            <w:b/>
            <w:color w:val="000000"/>
            <w:sz w:val="20"/>
            <w:szCs w:val="16"/>
            <w:rPrChange w:id="22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3" w:author="mvricko" w:date="2015-07-13T13:53:00Z"/>
          <w:rFonts w:ascii="Times New Roman" w:hAnsi="Times New Roman"/>
          <w:color w:val="000000"/>
          <w:sz w:val="20"/>
          <w:szCs w:val="16"/>
          <w:rPrChange w:id="24" w:author="mvricko" w:date="2015-07-13T13:57:00Z">
            <w:rPr>
              <w:ins w:id="25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6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7" w:author="mvricko" w:date="2015-07-13T13:52:00Z">
        <w:r w:rsidRPr="003A2770">
          <w:rPr>
            <w:rFonts w:ascii="Times New Roman" w:hAnsi="Times New Roman"/>
            <w:sz w:val="20"/>
            <w:szCs w:val="16"/>
            <w:rPrChange w:id="2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3A2770">
          <w:rPr>
            <w:rFonts w:ascii="Times New Roman" w:hAnsi="Times New Roman"/>
            <w:color w:val="000000"/>
            <w:sz w:val="20"/>
            <w:szCs w:val="16"/>
            <w:rPrChange w:id="29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0" w:author="mvricko" w:date="2015-07-13T13:53:00Z"/>
          <w:rFonts w:ascii="Times New Roman" w:hAnsi="Times New Roman"/>
          <w:color w:val="000000"/>
          <w:sz w:val="20"/>
          <w:szCs w:val="16"/>
          <w:rPrChange w:id="31" w:author="mvricko" w:date="2015-07-13T13:57:00Z">
            <w:rPr>
              <w:ins w:id="32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3" w:author="mvricko" w:date="2015-07-13T13:53:00Z">
          <w:pPr>
            <w:pStyle w:val="Odlomakpopisa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4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5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6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7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Pr="003A2770">
          <w:rPr>
            <w:rFonts w:ascii="Times New Roman" w:hAnsi="Times New Roman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A17B08" w:rsidRPr="003A2770" w:rsidDel="00375809" w:rsidRDefault="00A17B08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39" w:author="mvricko" w:date="2015-07-13T13:50:00Z"/>
          <w:rFonts w:ascii="Times New Roman" w:hAnsi="Times New Roman"/>
          <w:color w:val="000000"/>
          <w:sz w:val="20"/>
          <w:szCs w:val="16"/>
          <w:rPrChange w:id="40" w:author="mvricko" w:date="2015-07-13T13:57:00Z">
            <w:rPr>
              <w:del w:id="41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2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A17B08" w:rsidRPr="003A2770" w:rsidRDefault="00A17B08">
      <w:pPr>
        <w:pStyle w:val="Odlomakpopisa"/>
        <w:spacing w:before="120" w:after="120" w:line="240" w:lineRule="auto"/>
        <w:ind w:left="360"/>
        <w:contextualSpacing w:val="0"/>
        <w:jc w:val="both"/>
        <w:rPr>
          <w:ins w:id="43" w:author="mvricko" w:date="2015-07-13T13:51:00Z"/>
          <w:rFonts w:ascii="Times New Roman" w:hAnsi="Times New Roman"/>
          <w:color w:val="000000"/>
          <w:sz w:val="20"/>
          <w:szCs w:val="16"/>
          <w:rPrChange w:id="44" w:author="mvricko" w:date="2015-07-13T13:57:00Z">
            <w:rPr>
              <w:ins w:id="45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6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7" w:author="mvricko" w:date="2015-07-13T13:50:00Z">
        <w:r w:rsidRPr="003A2770" w:rsidDel="00375809">
          <w:rPr>
            <w:rFonts w:ascii="Times New Roman" w:hAnsi="Times New Roman"/>
            <w:sz w:val="20"/>
            <w:szCs w:val="16"/>
            <w:rPrChange w:id="48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49" w:author="mvricko" w:date="2015-07-13T13:52:00Z">
        <w:r w:rsidRPr="003A2770" w:rsidDel="00375809">
          <w:rPr>
            <w:rFonts w:ascii="Times New Roman" w:hAnsi="Times New Roman"/>
            <w:sz w:val="20"/>
            <w:szCs w:val="16"/>
            <w:rPrChange w:id="50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3A2770" w:rsidDel="00375809">
          <w:rPr>
            <w:rFonts w:ascii="Times New Roman" w:hAnsi="Times New Roman"/>
            <w:color w:val="000000"/>
            <w:sz w:val="20"/>
            <w:szCs w:val="16"/>
            <w:rPrChange w:id="51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A17B08" w:rsidRPr="003A2770" w:rsidDel="00375809" w:rsidRDefault="00A17B08">
      <w:pPr>
        <w:pStyle w:val="Odlomakpopisa"/>
        <w:spacing w:before="120" w:after="120" w:line="240" w:lineRule="auto"/>
        <w:ind w:left="714"/>
        <w:contextualSpacing w:val="0"/>
        <w:jc w:val="both"/>
        <w:rPr>
          <w:del w:id="52" w:author="mvricko" w:date="2015-07-13T13:53:00Z"/>
          <w:rFonts w:ascii="Times New Roman" w:hAnsi="Times New Roman"/>
          <w:color w:val="000000"/>
          <w:sz w:val="20"/>
          <w:szCs w:val="16"/>
          <w:rPrChange w:id="53" w:author="mvricko" w:date="2015-07-13T13:57:00Z">
            <w:rPr>
              <w:del w:id="54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5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:rsidR="00A17B08" w:rsidRPr="003A2770" w:rsidDel="00375809" w:rsidRDefault="00A17B08">
      <w:pPr>
        <w:pStyle w:val="Odlomakpopisa"/>
        <w:spacing w:before="120" w:after="120" w:line="240" w:lineRule="auto"/>
        <w:ind w:left="0"/>
        <w:contextualSpacing w:val="0"/>
        <w:jc w:val="both"/>
        <w:rPr>
          <w:del w:id="56" w:author="mvricko" w:date="2015-07-13T13:53:00Z"/>
          <w:rFonts w:ascii="Times New Roman" w:hAnsi="Times New Roman"/>
          <w:color w:val="000000"/>
          <w:sz w:val="20"/>
          <w:szCs w:val="16"/>
          <w:rPrChange w:id="57" w:author="mvricko" w:date="2015-07-13T13:57:00Z">
            <w:rPr>
              <w:del w:id="58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59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0" w:author="mvricko" w:date="2015-07-13T13:53:00Z">
        <w:r w:rsidRPr="003A2770" w:rsidDel="00375809">
          <w:rPr>
            <w:color w:val="000000"/>
            <w:sz w:val="20"/>
            <w:szCs w:val="16"/>
            <w:rPrChange w:id="61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3A2770" w:rsidDel="00375809">
          <w:rPr>
            <w:sz w:val="20"/>
            <w:szCs w:val="16"/>
            <w:rPrChange w:id="62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3A2770" w:rsidRDefault="00A17B08" w:rsidP="00A17B08">
      <w:pPr>
        <w:spacing w:before="120" w:after="120"/>
        <w:ind w:left="357"/>
        <w:jc w:val="both"/>
        <w:rPr>
          <w:sz w:val="20"/>
          <w:szCs w:val="16"/>
          <w:rPrChange w:id="63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b/>
          <w:i/>
          <w:sz w:val="20"/>
          <w:szCs w:val="16"/>
          <w:rPrChange w:id="64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3A2770">
        <w:rPr>
          <w:sz w:val="20"/>
          <w:szCs w:val="16"/>
          <w:rPrChange w:id="65" w:author="mvricko" w:date="2015-07-13T13:57:00Z">
            <w:rPr>
              <w:sz w:val="12"/>
              <w:szCs w:val="16"/>
            </w:rPr>
          </w:rPrChange>
        </w:rPr>
        <w:t>: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6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68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Pr="003A2770"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A17B08" w:rsidP="00A17B08">
      <w:pPr>
        <w:spacing w:before="120" w:after="120"/>
        <w:jc w:val="both"/>
        <w:rPr>
          <w:sz w:val="20"/>
          <w:szCs w:val="16"/>
          <w:rPrChange w:id="70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72" w:author="mvricko" w:date="2015-07-13T13:54:00Z">
        <w:r w:rsidRPr="003A2770" w:rsidDel="00375809">
          <w:rPr>
            <w:sz w:val="20"/>
            <w:szCs w:val="16"/>
            <w:rPrChange w:id="73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3A2770">
        <w:rPr>
          <w:sz w:val="20"/>
          <w:szCs w:val="16"/>
          <w:rPrChange w:id="74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5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79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0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81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2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3A2770">
        <w:rPr>
          <w:sz w:val="20"/>
          <w:szCs w:val="16"/>
          <w:rPrChange w:id="83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4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5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A17B08" w:rsidRPr="003A2770" w:rsidDel="006F7BB3" w:rsidRDefault="00A17B08" w:rsidP="00A17B08">
      <w:pPr>
        <w:spacing w:before="120" w:after="120"/>
        <w:jc w:val="both"/>
        <w:rPr>
          <w:del w:id="86" w:author="zcukelj" w:date="2015-07-30T09:49:00Z"/>
          <w:rFonts w:cs="Arial"/>
          <w:sz w:val="20"/>
          <w:szCs w:val="16"/>
          <w:rPrChange w:id="87" w:author="mvricko" w:date="2015-07-13T13:57:00Z">
            <w:rPr>
              <w:del w:id="88" w:author="zcukelj" w:date="2015-07-30T09:49:00Z"/>
              <w:rFonts w:cs="Arial"/>
              <w:sz w:val="22"/>
            </w:rPr>
          </w:rPrChange>
        </w:rPr>
      </w:pPr>
      <w:r w:rsidRPr="003A2770">
        <w:rPr>
          <w:sz w:val="20"/>
          <w:szCs w:val="16"/>
          <w:rPrChange w:id="89" w:author="mvricko" w:date="2015-07-13T13:57:00Z">
            <w:rPr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A17B08" w:rsidDel="00A17B08" w:rsidRDefault="00A17B08">
      <w:pPr>
        <w:spacing w:before="120" w:after="120"/>
        <w:jc w:val="both"/>
        <w:rPr>
          <w:del w:id="90" w:author="zcukelj" w:date="2015-07-30T11:44:00Z"/>
        </w:rPr>
        <w:pPrChange w:id="91" w:author="zcukelj" w:date="2015-07-30T09:49:00Z">
          <w:pPr/>
        </w:pPrChange>
      </w:pPr>
    </w:p>
    <w:p w:rsidR="00AE5A1B" w:rsidRDefault="00AE5A1B" w:rsidP="00F15B76">
      <w:pPr>
        <w:spacing w:before="120" w:after="120"/>
        <w:ind w:left="714" w:hanging="357"/>
        <w:jc w:val="center"/>
        <w:rPr>
          <w:b/>
          <w:sz w:val="40"/>
          <w:szCs w:val="40"/>
        </w:rPr>
      </w:pPr>
      <w:r>
        <w:br w:type="page"/>
      </w:r>
      <w:r w:rsidR="00F15B76" w:rsidRPr="00F15B76">
        <w:rPr>
          <w:b/>
          <w:sz w:val="40"/>
          <w:szCs w:val="40"/>
        </w:rPr>
        <w:lastRenderedPageBreak/>
        <w:t>PLAN PUTOVANJA</w:t>
      </w:r>
    </w:p>
    <w:p w:rsidR="00F15B76" w:rsidRPr="00F15B76" w:rsidRDefault="00F15B76" w:rsidP="00F15B76">
      <w:pPr>
        <w:spacing w:before="120" w:after="120"/>
        <w:ind w:left="714" w:hanging="357"/>
        <w:jc w:val="center"/>
        <w:rPr>
          <w:b/>
          <w:sz w:val="40"/>
          <w:szCs w:val="40"/>
        </w:rPr>
      </w:pPr>
    </w:p>
    <w:p w:rsidR="00F15B76" w:rsidRPr="007E3DAC" w:rsidRDefault="00F15B76" w:rsidP="00F15B76">
      <w:pPr>
        <w:rPr>
          <w:b/>
          <w:sz w:val="28"/>
          <w:szCs w:val="28"/>
        </w:rPr>
      </w:pPr>
      <w:r w:rsidRPr="007E3DAC">
        <w:rPr>
          <w:b/>
          <w:sz w:val="28"/>
          <w:szCs w:val="28"/>
        </w:rPr>
        <w:t>1.DAN- SPLIT-ANCONA</w:t>
      </w:r>
    </w:p>
    <w:p w:rsidR="00F15B76" w:rsidRPr="007E3DAC" w:rsidRDefault="00F15B76" w:rsidP="00F15B76">
      <w:pPr>
        <w:rPr>
          <w:sz w:val="28"/>
          <w:szCs w:val="28"/>
        </w:rPr>
      </w:pPr>
      <w:r w:rsidRPr="007E3DAC">
        <w:rPr>
          <w:sz w:val="28"/>
          <w:szCs w:val="28"/>
        </w:rPr>
        <w:t>Polazak broda. Noćna plovidba Jadranom prema Italiji.</w:t>
      </w:r>
    </w:p>
    <w:p w:rsidR="00F15B76" w:rsidRPr="007E3DAC" w:rsidRDefault="00F15B76" w:rsidP="00F15B76">
      <w:pPr>
        <w:rPr>
          <w:sz w:val="28"/>
          <w:szCs w:val="28"/>
        </w:rPr>
      </w:pPr>
    </w:p>
    <w:p w:rsidR="00F15B76" w:rsidRPr="007E3DAC" w:rsidRDefault="00F15B76" w:rsidP="00F15B76">
      <w:pPr>
        <w:rPr>
          <w:b/>
          <w:sz w:val="28"/>
          <w:szCs w:val="28"/>
        </w:rPr>
      </w:pPr>
      <w:r w:rsidRPr="007E3DAC">
        <w:rPr>
          <w:b/>
          <w:sz w:val="28"/>
          <w:szCs w:val="28"/>
        </w:rPr>
        <w:t>2.DAN- ANCONA-SAN MARINO-RAVENNA-RIMINI</w:t>
      </w:r>
    </w:p>
    <w:p w:rsidR="00F15B76" w:rsidRPr="007E3DAC" w:rsidRDefault="00F15B76" w:rsidP="00F15B76">
      <w:pPr>
        <w:rPr>
          <w:sz w:val="28"/>
          <w:szCs w:val="28"/>
        </w:rPr>
      </w:pPr>
      <w:r w:rsidRPr="007E3DAC">
        <w:rPr>
          <w:sz w:val="28"/>
          <w:szCs w:val="28"/>
        </w:rPr>
        <w:t xml:space="preserve">Po dolasku u </w:t>
      </w:r>
      <w:proofErr w:type="spellStart"/>
      <w:r w:rsidRPr="007E3DAC">
        <w:rPr>
          <w:sz w:val="28"/>
          <w:szCs w:val="28"/>
        </w:rPr>
        <w:t>Anconu</w:t>
      </w:r>
      <w:proofErr w:type="spellEnd"/>
      <w:r w:rsidRPr="007E3DAC">
        <w:rPr>
          <w:sz w:val="28"/>
          <w:szCs w:val="28"/>
        </w:rPr>
        <w:t xml:space="preserve">,  odlazak u San Marino. Razgledavanje Republike . Nastavak do </w:t>
      </w:r>
      <w:proofErr w:type="spellStart"/>
      <w:r w:rsidRPr="007E3DAC">
        <w:rPr>
          <w:sz w:val="28"/>
          <w:szCs w:val="28"/>
        </w:rPr>
        <w:t>Ravenne</w:t>
      </w:r>
      <w:proofErr w:type="spellEnd"/>
      <w:r w:rsidRPr="007E3DAC">
        <w:rPr>
          <w:sz w:val="28"/>
          <w:szCs w:val="28"/>
        </w:rPr>
        <w:t>, razgled grada. Odlazimo u hotel. Večera. Noćenje.</w:t>
      </w:r>
    </w:p>
    <w:p w:rsidR="00F15B76" w:rsidRPr="007E3DAC" w:rsidRDefault="00F15B76" w:rsidP="00F15B76">
      <w:pPr>
        <w:rPr>
          <w:sz w:val="28"/>
          <w:szCs w:val="28"/>
        </w:rPr>
      </w:pPr>
    </w:p>
    <w:p w:rsidR="00F15B76" w:rsidRPr="007E3DAC" w:rsidRDefault="00F15B76" w:rsidP="00F15B76">
      <w:pPr>
        <w:rPr>
          <w:b/>
          <w:sz w:val="28"/>
          <w:szCs w:val="28"/>
        </w:rPr>
      </w:pPr>
      <w:r w:rsidRPr="007E3DAC">
        <w:rPr>
          <w:b/>
          <w:sz w:val="28"/>
          <w:szCs w:val="28"/>
        </w:rPr>
        <w:t>3.DAN -FERARA-MANTOVA-RIMINI</w:t>
      </w:r>
    </w:p>
    <w:p w:rsidR="00F15B76" w:rsidRPr="007E3DAC" w:rsidRDefault="00F15B76" w:rsidP="00F15B76">
      <w:pPr>
        <w:rPr>
          <w:sz w:val="28"/>
          <w:szCs w:val="28"/>
        </w:rPr>
      </w:pPr>
      <w:r w:rsidRPr="007E3DAC">
        <w:rPr>
          <w:sz w:val="28"/>
          <w:szCs w:val="28"/>
        </w:rPr>
        <w:t xml:space="preserve">Nakon doručka, odlazak u </w:t>
      </w:r>
      <w:proofErr w:type="spellStart"/>
      <w:r w:rsidRPr="007E3DAC">
        <w:rPr>
          <w:sz w:val="28"/>
          <w:szCs w:val="28"/>
        </w:rPr>
        <w:t>Ferarru</w:t>
      </w:r>
      <w:proofErr w:type="spellEnd"/>
      <w:r w:rsidRPr="007E3DAC">
        <w:rPr>
          <w:sz w:val="28"/>
          <w:szCs w:val="28"/>
        </w:rPr>
        <w:t xml:space="preserve">. Razgled grada, slijedi polazak prema </w:t>
      </w:r>
      <w:proofErr w:type="spellStart"/>
      <w:r w:rsidRPr="007E3DAC">
        <w:rPr>
          <w:sz w:val="28"/>
          <w:szCs w:val="28"/>
        </w:rPr>
        <w:t>Modeni</w:t>
      </w:r>
      <w:proofErr w:type="spellEnd"/>
      <w:r w:rsidRPr="007E3DAC">
        <w:rPr>
          <w:sz w:val="28"/>
          <w:szCs w:val="28"/>
        </w:rPr>
        <w:t>, razgled grada.. U ogovoreno vrijeme povratak u hotel. Večera. Noćenje.</w:t>
      </w:r>
    </w:p>
    <w:p w:rsidR="00F15B76" w:rsidRPr="007E3DAC" w:rsidRDefault="00F15B76" w:rsidP="00F15B76">
      <w:pPr>
        <w:rPr>
          <w:sz w:val="28"/>
          <w:szCs w:val="28"/>
        </w:rPr>
      </w:pPr>
    </w:p>
    <w:p w:rsidR="00F15B76" w:rsidRPr="007E3DAC" w:rsidRDefault="00F15B76" w:rsidP="00F15B76">
      <w:pPr>
        <w:rPr>
          <w:b/>
          <w:sz w:val="28"/>
          <w:szCs w:val="28"/>
        </w:rPr>
      </w:pPr>
      <w:r w:rsidRPr="007E3DAC">
        <w:rPr>
          <w:b/>
          <w:sz w:val="28"/>
          <w:szCs w:val="28"/>
        </w:rPr>
        <w:t>4.DAN- BOLOGNA-LAGO DI GARDA</w:t>
      </w:r>
    </w:p>
    <w:p w:rsidR="00F15B76" w:rsidRPr="007E3DAC" w:rsidRDefault="00F15B76" w:rsidP="00F15B76">
      <w:pPr>
        <w:rPr>
          <w:sz w:val="28"/>
          <w:szCs w:val="28"/>
        </w:rPr>
      </w:pPr>
      <w:r w:rsidRPr="007E3DAC">
        <w:rPr>
          <w:sz w:val="28"/>
          <w:szCs w:val="28"/>
        </w:rPr>
        <w:t xml:space="preserve">Nakon doručka, odlazak do </w:t>
      </w:r>
      <w:proofErr w:type="spellStart"/>
      <w:r w:rsidRPr="007E3DAC">
        <w:rPr>
          <w:sz w:val="28"/>
          <w:szCs w:val="28"/>
        </w:rPr>
        <w:t>Bologne</w:t>
      </w:r>
      <w:proofErr w:type="spellEnd"/>
      <w:r w:rsidRPr="007E3DAC">
        <w:rPr>
          <w:sz w:val="28"/>
          <w:szCs w:val="28"/>
        </w:rPr>
        <w:t xml:space="preserve">, slijedi razgled grada. Nakon razgleda </w:t>
      </w:r>
      <w:proofErr w:type="spellStart"/>
      <w:r w:rsidRPr="007E3DAC">
        <w:rPr>
          <w:sz w:val="28"/>
          <w:szCs w:val="28"/>
        </w:rPr>
        <w:t>slijedislobodno</w:t>
      </w:r>
      <w:proofErr w:type="spellEnd"/>
      <w:r w:rsidRPr="007E3DAC">
        <w:rPr>
          <w:sz w:val="28"/>
          <w:szCs w:val="28"/>
        </w:rPr>
        <w:t xml:space="preserve"> vrijeme za odmor. U dogovoreno vrijeme polazak prema </w:t>
      </w:r>
      <w:proofErr w:type="spellStart"/>
      <w:r w:rsidRPr="007E3DAC">
        <w:rPr>
          <w:sz w:val="28"/>
          <w:szCs w:val="28"/>
        </w:rPr>
        <w:t>Lago</w:t>
      </w:r>
      <w:proofErr w:type="spellEnd"/>
      <w:r w:rsidRPr="007E3DAC">
        <w:rPr>
          <w:sz w:val="28"/>
          <w:szCs w:val="28"/>
        </w:rPr>
        <w:t xml:space="preserve"> di Garda. Smještaj u naš hotel. Večera. Noćenje.</w:t>
      </w:r>
    </w:p>
    <w:p w:rsidR="00F15B76" w:rsidRPr="007E3DAC" w:rsidRDefault="00F15B76" w:rsidP="00F15B76">
      <w:pPr>
        <w:rPr>
          <w:sz w:val="28"/>
          <w:szCs w:val="28"/>
        </w:rPr>
      </w:pPr>
    </w:p>
    <w:p w:rsidR="00F15B76" w:rsidRPr="007E3DAC" w:rsidRDefault="00F15B76" w:rsidP="00F15B76">
      <w:pPr>
        <w:rPr>
          <w:b/>
          <w:sz w:val="28"/>
          <w:szCs w:val="28"/>
        </w:rPr>
      </w:pPr>
      <w:r w:rsidRPr="007E3DAC">
        <w:rPr>
          <w:b/>
          <w:sz w:val="28"/>
          <w:szCs w:val="28"/>
        </w:rPr>
        <w:t>5. DAN- GARDALAND</w:t>
      </w:r>
    </w:p>
    <w:p w:rsidR="00F15B76" w:rsidRPr="007E3DAC" w:rsidRDefault="00F15B76" w:rsidP="00F15B76">
      <w:pPr>
        <w:rPr>
          <w:sz w:val="28"/>
          <w:szCs w:val="28"/>
        </w:rPr>
      </w:pPr>
      <w:r w:rsidRPr="007E3DAC">
        <w:rPr>
          <w:sz w:val="28"/>
          <w:szCs w:val="28"/>
        </w:rPr>
        <w:t xml:space="preserve">Nakon doručka odlazak u zabavni park </w:t>
      </w:r>
      <w:proofErr w:type="spellStart"/>
      <w:r w:rsidRPr="007E3DAC">
        <w:rPr>
          <w:sz w:val="28"/>
          <w:szCs w:val="28"/>
        </w:rPr>
        <w:t>Gardaland</w:t>
      </w:r>
      <w:proofErr w:type="spellEnd"/>
      <w:r w:rsidRPr="007E3DAC">
        <w:rPr>
          <w:sz w:val="28"/>
          <w:szCs w:val="28"/>
        </w:rPr>
        <w:t>. Povratak u hotel. Večera. Noćenje.</w:t>
      </w:r>
    </w:p>
    <w:p w:rsidR="00F15B76" w:rsidRPr="007E3DAC" w:rsidRDefault="00F15B76" w:rsidP="00F15B76">
      <w:pPr>
        <w:rPr>
          <w:sz w:val="28"/>
          <w:szCs w:val="28"/>
        </w:rPr>
      </w:pPr>
    </w:p>
    <w:p w:rsidR="00F15B76" w:rsidRPr="007E3DAC" w:rsidRDefault="00F15B76" w:rsidP="00F15B76">
      <w:pPr>
        <w:rPr>
          <w:b/>
          <w:sz w:val="28"/>
          <w:szCs w:val="28"/>
        </w:rPr>
      </w:pPr>
      <w:r w:rsidRPr="007E3DAC">
        <w:rPr>
          <w:b/>
          <w:sz w:val="28"/>
          <w:szCs w:val="28"/>
        </w:rPr>
        <w:t>6.DAN -VICENCA – TREVISO – SPLIT</w:t>
      </w:r>
    </w:p>
    <w:p w:rsidR="00F15B76" w:rsidRPr="007E3DAC" w:rsidRDefault="00F15B76" w:rsidP="00F15B76">
      <w:pPr>
        <w:rPr>
          <w:sz w:val="28"/>
          <w:szCs w:val="28"/>
        </w:rPr>
      </w:pPr>
      <w:r w:rsidRPr="007E3DAC">
        <w:rPr>
          <w:sz w:val="28"/>
          <w:szCs w:val="28"/>
        </w:rPr>
        <w:t xml:space="preserve">Doručak. Slijedi odlazak u </w:t>
      </w:r>
      <w:proofErr w:type="spellStart"/>
      <w:r w:rsidRPr="007E3DAC">
        <w:rPr>
          <w:sz w:val="28"/>
          <w:szCs w:val="28"/>
        </w:rPr>
        <w:t>Vicenzu</w:t>
      </w:r>
      <w:proofErr w:type="spellEnd"/>
      <w:r w:rsidRPr="007E3DAC">
        <w:rPr>
          <w:sz w:val="28"/>
          <w:szCs w:val="28"/>
        </w:rPr>
        <w:t xml:space="preserve"> . Razgled grada: Polazak prema </w:t>
      </w:r>
      <w:proofErr w:type="spellStart"/>
      <w:r w:rsidRPr="007E3DAC">
        <w:rPr>
          <w:sz w:val="28"/>
          <w:szCs w:val="28"/>
        </w:rPr>
        <w:t>Trevisu</w:t>
      </w:r>
      <w:proofErr w:type="spellEnd"/>
      <w:r w:rsidRPr="007E3DAC">
        <w:rPr>
          <w:sz w:val="28"/>
          <w:szCs w:val="28"/>
        </w:rPr>
        <w:t>, razgled grada. Dolazak u Split u ranim jutarnjim satima.</w:t>
      </w:r>
    </w:p>
    <w:p w:rsidR="00F15B76" w:rsidRDefault="00F15B76" w:rsidP="00F15B76"/>
    <w:p w:rsidR="00F15B76" w:rsidRDefault="00F15B76" w:rsidP="00F15B76">
      <w:pPr>
        <w:spacing w:before="120" w:after="120"/>
        <w:ind w:left="714" w:hanging="357"/>
        <w:jc w:val="center"/>
      </w:pPr>
    </w:p>
    <w:sectPr w:rsidR="00F15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E4555"/>
    <w:multiLevelType w:val="hybridMultilevel"/>
    <w:tmpl w:val="F7AE95C2"/>
    <w:lvl w:ilvl="0" w:tplc="642431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779EB"/>
    <w:multiLevelType w:val="hybridMultilevel"/>
    <w:tmpl w:val="BC5CC1D8"/>
    <w:lvl w:ilvl="0" w:tplc="1B0634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2382A"/>
    <w:multiLevelType w:val="hybridMultilevel"/>
    <w:tmpl w:val="8A2AFC96"/>
    <w:lvl w:ilvl="0" w:tplc="136425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62E3934"/>
    <w:multiLevelType w:val="hybridMultilevel"/>
    <w:tmpl w:val="CC7A20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2278F"/>
    <w:multiLevelType w:val="hybridMultilevel"/>
    <w:tmpl w:val="F6329814"/>
    <w:lvl w:ilvl="0" w:tplc="B75CF5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316BC"/>
    <w:multiLevelType w:val="hybridMultilevel"/>
    <w:tmpl w:val="CD2C877A"/>
    <w:lvl w:ilvl="0" w:tplc="AB4C02B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627E1"/>
    <w:multiLevelType w:val="hybridMultilevel"/>
    <w:tmpl w:val="C8A024D2"/>
    <w:lvl w:ilvl="0" w:tplc="CFB285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9"/>
  </w:num>
  <w:num w:numId="10">
    <w:abstractNumId w:val="2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C2056"/>
    <w:rsid w:val="00200238"/>
    <w:rsid w:val="003A44BB"/>
    <w:rsid w:val="005146AB"/>
    <w:rsid w:val="005309DF"/>
    <w:rsid w:val="0077168F"/>
    <w:rsid w:val="007801B0"/>
    <w:rsid w:val="007E7584"/>
    <w:rsid w:val="008471A9"/>
    <w:rsid w:val="008C2A32"/>
    <w:rsid w:val="009E58AB"/>
    <w:rsid w:val="00A17B08"/>
    <w:rsid w:val="00AE5A1B"/>
    <w:rsid w:val="00BC49FD"/>
    <w:rsid w:val="00C64327"/>
    <w:rsid w:val="00CD4729"/>
    <w:rsid w:val="00CF2985"/>
    <w:rsid w:val="00F15B76"/>
    <w:rsid w:val="00F32C26"/>
    <w:rsid w:val="00F409D3"/>
    <w:rsid w:val="00F456E1"/>
    <w:rsid w:val="00F86F0C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478272-CFD3-43FC-904B-5A273AA6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799</Words>
  <Characters>4557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5346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Korisnik</cp:lastModifiedBy>
  <cp:revision>3</cp:revision>
  <cp:lastPrinted>2018-05-04T13:05:00Z</cp:lastPrinted>
  <dcterms:created xsi:type="dcterms:W3CDTF">2019-04-12T08:20:00Z</dcterms:created>
  <dcterms:modified xsi:type="dcterms:W3CDTF">2019-04-12T08:22:00Z</dcterms:modified>
</cp:coreProperties>
</file>